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44" w:rsidRPr="008E28AE" w:rsidRDefault="009F5544" w:rsidP="00932800">
      <w:pPr>
        <w:jc w:val="center"/>
        <w:rPr>
          <w:b/>
        </w:rPr>
      </w:pPr>
      <w:r w:rsidRPr="008E28AE">
        <w:rPr>
          <w:b/>
        </w:rPr>
        <w:t xml:space="preserve">Nature of Science Template </w:t>
      </w:r>
      <w:r w:rsidR="00932800" w:rsidRPr="008E28AE">
        <w:rPr>
          <w:b/>
        </w:rPr>
        <w:t>7</w:t>
      </w:r>
      <w:r w:rsidR="00932800" w:rsidRPr="008E28AE">
        <w:rPr>
          <w:b/>
          <w:vertAlign w:val="superscript"/>
        </w:rPr>
        <w:t>th</w:t>
      </w:r>
      <w:r w:rsidR="00932800" w:rsidRPr="008E28AE">
        <w:rPr>
          <w:b/>
        </w:rPr>
        <w:t xml:space="preserve"> Grade</w:t>
      </w:r>
    </w:p>
    <w:p w:rsidR="009F5544" w:rsidRPr="008E28AE" w:rsidRDefault="009F5544" w:rsidP="009F5544">
      <w:pPr>
        <w:jc w:val="center"/>
        <w:rPr>
          <w:b/>
        </w:rPr>
      </w:pPr>
    </w:p>
    <w:p w:rsidR="009F5544" w:rsidRPr="008E28AE" w:rsidRDefault="009F5544" w:rsidP="007B2D93">
      <w:pPr>
        <w:pStyle w:val="ListParagraph"/>
        <w:numPr>
          <w:ilvl w:val="0"/>
          <w:numId w:val="1"/>
        </w:numPr>
        <w:rPr>
          <w:rFonts w:ascii="Tahoma" w:hAnsi="Tahoma" w:cs="Tahoma"/>
          <w:b/>
          <w:u w:val="single"/>
        </w:rPr>
      </w:pPr>
      <w:r w:rsidRPr="008E28AE">
        <w:rPr>
          <w:rFonts w:ascii="Tahoma" w:hAnsi="Tahoma" w:cs="Tahoma"/>
          <w:b/>
          <w:u w:val="single"/>
        </w:rPr>
        <w:t>State the Problem or Question</w:t>
      </w:r>
    </w:p>
    <w:p w:rsidR="009F5544" w:rsidRPr="008E28AE" w:rsidRDefault="009F5544" w:rsidP="009F5544">
      <w:pPr>
        <w:rPr>
          <w:b/>
        </w:rPr>
      </w:pPr>
    </w:p>
    <w:p w:rsidR="009F5544" w:rsidRPr="008E28AE" w:rsidRDefault="00605BD6" w:rsidP="009F5544">
      <w:pPr>
        <w:rPr>
          <w:b/>
        </w:rPr>
      </w:pPr>
      <w:r>
        <w:rPr>
          <w:b/>
        </w:rPr>
        <w:t xml:space="preserve">What </w:t>
      </w:r>
      <w:proofErr w:type="gramStart"/>
      <w:r>
        <w:rPr>
          <w:b/>
        </w:rPr>
        <w:t>is</w:t>
      </w:r>
      <w:proofErr w:type="gramEnd"/>
      <w:r>
        <w:rPr>
          <w:b/>
        </w:rPr>
        <w:t xml:space="preserve"> </w:t>
      </w:r>
      <w:r w:rsidR="009F5544" w:rsidRPr="008E28AE">
        <w:rPr>
          <w:b/>
        </w:rPr>
        <w:t xml:space="preserve">the problem / question you are investigating?  </w:t>
      </w:r>
    </w:p>
    <w:p w:rsidR="009C2912" w:rsidRPr="008E28AE" w:rsidRDefault="009C2912" w:rsidP="009F5544">
      <w:pPr>
        <w:rPr>
          <w:b/>
        </w:rPr>
      </w:pPr>
    </w:p>
    <w:p w:rsidR="009C2912" w:rsidRPr="008E28AE" w:rsidRDefault="009C2912" w:rsidP="009F5544">
      <w:pPr>
        <w:rPr>
          <w:b/>
        </w:rPr>
      </w:pPr>
      <w:r w:rsidRPr="008E28AE">
        <w:rPr>
          <w:b/>
        </w:rPr>
        <w:t>Does it lend itself to testing one variable?</w:t>
      </w:r>
    </w:p>
    <w:p w:rsidR="008F6671" w:rsidRPr="008E28AE" w:rsidRDefault="008F6671" w:rsidP="009F5544">
      <w:pPr>
        <w:rPr>
          <w:b/>
        </w:rPr>
      </w:pPr>
    </w:p>
    <w:p w:rsidR="002E181D" w:rsidRPr="008E28AE" w:rsidRDefault="002E181D" w:rsidP="009F5544">
      <w:pPr>
        <w:rPr>
          <w:b/>
        </w:rPr>
      </w:pPr>
      <w:r w:rsidRPr="008E28AE">
        <w:rPr>
          <w:b/>
        </w:rPr>
        <w:t>List the</w:t>
      </w:r>
      <w:r w:rsidR="008F6671" w:rsidRPr="008E28AE">
        <w:rPr>
          <w:b/>
        </w:rPr>
        <w:t xml:space="preserve"> key words or topics </w:t>
      </w:r>
      <w:r w:rsidR="007B2D93" w:rsidRPr="008E28AE">
        <w:rPr>
          <w:b/>
        </w:rPr>
        <w:t xml:space="preserve">from your problem, </w:t>
      </w:r>
      <w:r w:rsidRPr="008E28AE">
        <w:rPr>
          <w:b/>
        </w:rPr>
        <w:t>and record the background information that will help you form a testable hypothesis.</w:t>
      </w:r>
      <w:r w:rsidR="008F6671" w:rsidRPr="008E28AE">
        <w:rPr>
          <w:b/>
        </w:rPr>
        <w:t xml:space="preserve"> </w:t>
      </w:r>
      <w:r w:rsidRPr="008E28AE">
        <w:rPr>
          <w:b/>
        </w:rPr>
        <w:t>(Research)</w:t>
      </w:r>
    </w:p>
    <w:p w:rsidR="00670235" w:rsidRPr="008E28AE" w:rsidRDefault="00670235" w:rsidP="009F5544">
      <w:pPr>
        <w:rPr>
          <w:b/>
        </w:rPr>
      </w:pPr>
    </w:p>
    <w:p w:rsidR="007B2D93" w:rsidRPr="008E28AE" w:rsidRDefault="007B2D93" w:rsidP="009F5544">
      <w:pPr>
        <w:rPr>
          <w:b/>
        </w:rPr>
      </w:pPr>
    </w:p>
    <w:p w:rsidR="009F5544" w:rsidRPr="008E28AE" w:rsidRDefault="009F5544" w:rsidP="007B2D93">
      <w:pPr>
        <w:pStyle w:val="ListParagraph"/>
        <w:numPr>
          <w:ilvl w:val="0"/>
          <w:numId w:val="1"/>
        </w:numPr>
        <w:rPr>
          <w:rFonts w:ascii="Tahoma" w:hAnsi="Tahoma" w:cs="Tahoma"/>
          <w:b/>
          <w:u w:val="single"/>
        </w:rPr>
      </w:pPr>
      <w:r w:rsidRPr="008E28AE">
        <w:rPr>
          <w:rFonts w:ascii="Tahoma" w:hAnsi="Tahoma" w:cs="Tahoma"/>
          <w:b/>
          <w:u w:val="single"/>
        </w:rPr>
        <w:t>Form a Testable Hypothesis</w:t>
      </w:r>
    </w:p>
    <w:p w:rsidR="009F5544" w:rsidRPr="008E28AE" w:rsidRDefault="009F5544" w:rsidP="009F5544">
      <w:pPr>
        <w:rPr>
          <w:b/>
        </w:rPr>
      </w:pPr>
    </w:p>
    <w:p w:rsidR="009F5544" w:rsidRPr="008E28AE" w:rsidRDefault="009C2912" w:rsidP="009F5544">
      <w:pPr>
        <w:rPr>
          <w:b/>
        </w:rPr>
      </w:pPr>
      <w:r w:rsidRPr="008E28AE">
        <w:rPr>
          <w:b/>
        </w:rPr>
        <w:t>Based on your research</w:t>
      </w:r>
      <w:r w:rsidR="007B2D93" w:rsidRPr="008E28AE">
        <w:rPr>
          <w:b/>
        </w:rPr>
        <w:t>/background information</w:t>
      </w:r>
      <w:r w:rsidRPr="008E28AE">
        <w:rPr>
          <w:b/>
        </w:rPr>
        <w:t xml:space="preserve"> e</w:t>
      </w:r>
      <w:r w:rsidR="009F5544" w:rsidRPr="008E28AE">
        <w:rPr>
          <w:b/>
        </w:rPr>
        <w:t>xplain what you think will happen when you test the problem / question and why you think that will happen (Hypothesis):</w:t>
      </w:r>
    </w:p>
    <w:p w:rsidR="009C2912" w:rsidRPr="008E28AE" w:rsidRDefault="009C2912" w:rsidP="009F5544">
      <w:pPr>
        <w:rPr>
          <w:b/>
        </w:rPr>
      </w:pPr>
    </w:p>
    <w:p w:rsidR="007B2D93" w:rsidRPr="008E28AE" w:rsidRDefault="007B2D93" w:rsidP="009F5544">
      <w:pPr>
        <w:rPr>
          <w:b/>
        </w:rPr>
      </w:pPr>
      <w:r w:rsidRPr="008E28AE">
        <w:rPr>
          <w:b/>
        </w:rPr>
        <w:t>Including these 3 points write your hypothesis.</w:t>
      </w:r>
    </w:p>
    <w:p w:rsidR="009C2912" w:rsidRPr="008E28AE" w:rsidRDefault="009C2912" w:rsidP="009F5544">
      <w:pPr>
        <w:pStyle w:val="ListParagraph"/>
        <w:numPr>
          <w:ilvl w:val="1"/>
          <w:numId w:val="3"/>
        </w:numPr>
        <w:rPr>
          <w:b/>
        </w:rPr>
      </w:pPr>
      <w:r w:rsidRPr="008E28AE">
        <w:rPr>
          <w:b/>
        </w:rPr>
        <w:t>What is your problem / question:</w:t>
      </w:r>
    </w:p>
    <w:p w:rsidR="009C2912" w:rsidRPr="008E28AE" w:rsidRDefault="009C2912" w:rsidP="009F5544">
      <w:pPr>
        <w:pStyle w:val="ListParagraph"/>
        <w:numPr>
          <w:ilvl w:val="1"/>
          <w:numId w:val="3"/>
        </w:numPr>
        <w:rPr>
          <w:b/>
        </w:rPr>
      </w:pPr>
      <w:r w:rsidRPr="008E28AE">
        <w:rPr>
          <w:b/>
        </w:rPr>
        <w:t>What do you expect to happen:</w:t>
      </w:r>
    </w:p>
    <w:p w:rsidR="009C2912" w:rsidRDefault="009C2912" w:rsidP="007B2D93">
      <w:pPr>
        <w:pStyle w:val="ListParagraph"/>
        <w:numPr>
          <w:ilvl w:val="1"/>
          <w:numId w:val="3"/>
        </w:numPr>
        <w:rPr>
          <w:b/>
        </w:rPr>
      </w:pPr>
      <w:r w:rsidRPr="008E28AE">
        <w:rPr>
          <w:b/>
        </w:rPr>
        <w:t>Based on your research, why do you think that will happen:</w:t>
      </w:r>
    </w:p>
    <w:p w:rsidR="00DD4C03" w:rsidRPr="00DD4C03" w:rsidRDefault="00DD4C03" w:rsidP="007B2D93">
      <w:pPr>
        <w:pStyle w:val="ListParagraph"/>
        <w:numPr>
          <w:ilvl w:val="1"/>
          <w:numId w:val="3"/>
        </w:numPr>
        <w:rPr>
          <w:b/>
          <w:highlight w:val="yellow"/>
        </w:rPr>
      </w:pPr>
      <w:r w:rsidRPr="00DD4C03">
        <w:rPr>
          <w:b/>
          <w:highlight w:val="yellow"/>
        </w:rPr>
        <w:t>Testable</w:t>
      </w:r>
      <w:r>
        <w:rPr>
          <w:b/>
          <w:highlight w:val="yellow"/>
        </w:rPr>
        <w:t>?</w:t>
      </w:r>
    </w:p>
    <w:p w:rsidR="009F5544" w:rsidRPr="008E28AE" w:rsidRDefault="009F5544" w:rsidP="009F5544">
      <w:pPr>
        <w:rPr>
          <w:b/>
        </w:rPr>
      </w:pPr>
    </w:p>
    <w:p w:rsidR="009F5544" w:rsidRPr="008E28AE" w:rsidRDefault="009F5544" w:rsidP="008E28AE">
      <w:pPr>
        <w:pStyle w:val="ListParagraph"/>
        <w:numPr>
          <w:ilvl w:val="0"/>
          <w:numId w:val="1"/>
        </w:numPr>
        <w:rPr>
          <w:rFonts w:ascii="Tahoma" w:hAnsi="Tahoma" w:cs="Tahoma"/>
          <w:b/>
          <w:u w:val="single"/>
        </w:rPr>
      </w:pPr>
      <w:r w:rsidRPr="008E28AE">
        <w:rPr>
          <w:rFonts w:ascii="Tahoma" w:hAnsi="Tahoma" w:cs="Tahoma"/>
          <w:b/>
          <w:u w:val="single"/>
        </w:rPr>
        <w:t>Design an Experiment</w:t>
      </w:r>
    </w:p>
    <w:p w:rsidR="009F5544" w:rsidRPr="008E28AE" w:rsidRDefault="009F5544" w:rsidP="009F5544">
      <w:pPr>
        <w:rPr>
          <w:b/>
        </w:rPr>
      </w:pPr>
    </w:p>
    <w:p w:rsidR="009F5544" w:rsidRPr="008E28AE" w:rsidRDefault="008E28AE" w:rsidP="009F5544">
      <w:pPr>
        <w:rPr>
          <w:b/>
        </w:rPr>
      </w:pPr>
      <w:r>
        <w:rPr>
          <w:b/>
        </w:rPr>
        <w:t>Describe the</w:t>
      </w:r>
      <w:r w:rsidR="009F5544" w:rsidRPr="008E28AE">
        <w:rPr>
          <w:b/>
        </w:rPr>
        <w:t xml:space="preserve"> experiment </w:t>
      </w:r>
      <w:r>
        <w:rPr>
          <w:b/>
        </w:rPr>
        <w:t>you will perform</w:t>
      </w:r>
      <w:r w:rsidR="009F5544" w:rsidRPr="008E28AE">
        <w:rPr>
          <w:b/>
        </w:rPr>
        <w:t xml:space="preserve"> to test your hypothesis?</w:t>
      </w:r>
    </w:p>
    <w:p w:rsidR="00670235" w:rsidRPr="008E28AE" w:rsidRDefault="00670235" w:rsidP="009F5544">
      <w:pPr>
        <w:rPr>
          <w:b/>
        </w:rPr>
      </w:pPr>
    </w:p>
    <w:p w:rsidR="00670235" w:rsidRPr="008E28AE" w:rsidRDefault="00670235" w:rsidP="009F5544">
      <w:pPr>
        <w:rPr>
          <w:b/>
        </w:rPr>
      </w:pPr>
      <w:r w:rsidRPr="008E28AE">
        <w:rPr>
          <w:b/>
        </w:rPr>
        <w:t>Explain how your experiment tests your hypothesis:</w:t>
      </w:r>
    </w:p>
    <w:p w:rsidR="009F5544" w:rsidRPr="008E28AE" w:rsidRDefault="009F5544" w:rsidP="009F5544">
      <w:pPr>
        <w:rPr>
          <w:b/>
        </w:rPr>
      </w:pPr>
    </w:p>
    <w:p w:rsidR="009F5544" w:rsidRPr="008E28AE" w:rsidRDefault="009F5544" w:rsidP="009F5544">
      <w:pPr>
        <w:rPr>
          <w:b/>
        </w:rPr>
      </w:pPr>
      <w:r w:rsidRPr="008E28AE">
        <w:rPr>
          <w:b/>
        </w:rPr>
        <w:t>What is the variable your experiment is testing?</w:t>
      </w:r>
    </w:p>
    <w:p w:rsidR="009F5544" w:rsidRPr="008E28AE" w:rsidRDefault="009F5544" w:rsidP="009F5544">
      <w:pPr>
        <w:rPr>
          <w:b/>
        </w:rPr>
      </w:pPr>
    </w:p>
    <w:p w:rsidR="009F5544" w:rsidRPr="008E28AE" w:rsidRDefault="009F5544" w:rsidP="009F5544">
      <w:pPr>
        <w:rPr>
          <w:b/>
        </w:rPr>
      </w:pPr>
      <w:r w:rsidRPr="008E28AE">
        <w:rPr>
          <w:b/>
        </w:rPr>
        <w:t>Is it the only variable being tested?</w:t>
      </w:r>
    </w:p>
    <w:p w:rsidR="009F5544" w:rsidRPr="008E28AE" w:rsidRDefault="009F5544" w:rsidP="009F5544">
      <w:pPr>
        <w:rPr>
          <w:b/>
        </w:rPr>
      </w:pPr>
    </w:p>
    <w:p w:rsidR="009F5544" w:rsidRPr="008E28AE" w:rsidRDefault="00893D8A" w:rsidP="009F5544">
      <w:pPr>
        <w:rPr>
          <w:b/>
        </w:rPr>
      </w:pPr>
      <w:r>
        <w:rPr>
          <w:b/>
        </w:rPr>
        <w:t>-</w:t>
      </w:r>
      <w:r w:rsidR="009F5544" w:rsidRPr="008E28AE">
        <w:rPr>
          <w:b/>
        </w:rPr>
        <w:t>List the steps of your experiment</w:t>
      </w:r>
      <w:r>
        <w:rPr>
          <w:b/>
        </w:rPr>
        <w:t xml:space="preserve"> in detail </w:t>
      </w:r>
      <w:r w:rsidR="006E51D9">
        <w:rPr>
          <w:b/>
        </w:rPr>
        <w:t xml:space="preserve">include a control and the trials </w:t>
      </w:r>
      <w:r>
        <w:rPr>
          <w:b/>
        </w:rPr>
        <w:t>(your experiment must be repeatable)</w:t>
      </w:r>
      <w:r w:rsidR="009F5544" w:rsidRPr="008E28AE">
        <w:rPr>
          <w:b/>
        </w:rPr>
        <w:t>:</w:t>
      </w:r>
    </w:p>
    <w:p w:rsidR="009C2912" w:rsidRPr="008E28AE" w:rsidRDefault="009C2912" w:rsidP="009F5544">
      <w:pPr>
        <w:rPr>
          <w:b/>
        </w:rPr>
      </w:pPr>
    </w:p>
    <w:p w:rsidR="009C2912" w:rsidRPr="008E28AE" w:rsidRDefault="009C2912" w:rsidP="009F5544">
      <w:pPr>
        <w:rPr>
          <w:b/>
        </w:rPr>
      </w:pPr>
      <w:r w:rsidRPr="008E28AE">
        <w:rPr>
          <w:b/>
        </w:rPr>
        <w:t>List your materials:</w:t>
      </w:r>
    </w:p>
    <w:p w:rsidR="009C2912" w:rsidRPr="008E28AE" w:rsidRDefault="009C2912" w:rsidP="009F5544">
      <w:pPr>
        <w:rPr>
          <w:b/>
        </w:rPr>
      </w:pPr>
    </w:p>
    <w:p w:rsidR="009C2912" w:rsidRPr="008E28AE" w:rsidRDefault="009C2912" w:rsidP="009F5544">
      <w:pPr>
        <w:rPr>
          <w:b/>
        </w:rPr>
      </w:pPr>
      <w:r w:rsidRPr="008E28AE">
        <w:rPr>
          <w:b/>
        </w:rPr>
        <w:t>List your safety precautions:</w:t>
      </w:r>
    </w:p>
    <w:p w:rsidR="009F5544" w:rsidRPr="008E28AE" w:rsidRDefault="009F5544" w:rsidP="009F5544">
      <w:pPr>
        <w:rPr>
          <w:b/>
        </w:rPr>
      </w:pPr>
    </w:p>
    <w:p w:rsidR="009F5544" w:rsidRPr="008E28AE" w:rsidRDefault="009F5544" w:rsidP="009F5544">
      <w:pPr>
        <w:rPr>
          <w:b/>
        </w:rPr>
      </w:pPr>
      <w:r w:rsidRPr="008E28AE">
        <w:rPr>
          <w:b/>
        </w:rPr>
        <w:t xml:space="preserve">What instrument (s) will you use to collect data?  </w:t>
      </w:r>
    </w:p>
    <w:p w:rsidR="009F5544" w:rsidRPr="008E28AE" w:rsidRDefault="009F5544" w:rsidP="009F5544">
      <w:pPr>
        <w:rPr>
          <w:b/>
        </w:rPr>
      </w:pPr>
    </w:p>
    <w:p w:rsidR="009F5544" w:rsidRDefault="009F5544" w:rsidP="009F5544">
      <w:pPr>
        <w:rPr>
          <w:b/>
        </w:rPr>
      </w:pPr>
      <w:r w:rsidRPr="008E28AE">
        <w:rPr>
          <w:b/>
        </w:rPr>
        <w:t>Explain why they are the correct instruments for the job:</w:t>
      </w:r>
    </w:p>
    <w:p w:rsidR="00893D8A" w:rsidRPr="008E28AE" w:rsidRDefault="00893D8A" w:rsidP="009F5544">
      <w:pPr>
        <w:rPr>
          <w:b/>
        </w:rPr>
      </w:pPr>
    </w:p>
    <w:p w:rsidR="009C2912" w:rsidRPr="008E28AE" w:rsidRDefault="009C2912" w:rsidP="009F5544">
      <w:pPr>
        <w:rPr>
          <w:b/>
        </w:rPr>
      </w:pPr>
      <w:r w:rsidRPr="008E28AE">
        <w:rPr>
          <w:b/>
        </w:rPr>
        <w:t>Construct a data table to collect your data:</w:t>
      </w:r>
    </w:p>
    <w:p w:rsidR="009F5544" w:rsidRDefault="009F5544" w:rsidP="009F5544">
      <w:pPr>
        <w:rPr>
          <w:b/>
        </w:rPr>
      </w:pPr>
    </w:p>
    <w:p w:rsidR="00491E71" w:rsidRPr="008E28AE" w:rsidRDefault="00491E71" w:rsidP="009F5544">
      <w:pPr>
        <w:rPr>
          <w:b/>
        </w:rPr>
      </w:pPr>
    </w:p>
    <w:p w:rsidR="009F5544" w:rsidRPr="00491E71" w:rsidRDefault="009F5544" w:rsidP="00491E71">
      <w:pPr>
        <w:pStyle w:val="ListParagraph"/>
        <w:numPr>
          <w:ilvl w:val="0"/>
          <w:numId w:val="1"/>
        </w:numPr>
        <w:rPr>
          <w:rFonts w:ascii="Tahoma" w:hAnsi="Tahoma" w:cs="Tahoma"/>
          <w:b/>
          <w:u w:val="single"/>
        </w:rPr>
      </w:pPr>
      <w:r w:rsidRPr="00491E71">
        <w:rPr>
          <w:rFonts w:ascii="Tahoma" w:hAnsi="Tahoma" w:cs="Tahoma"/>
          <w:b/>
          <w:u w:val="single"/>
        </w:rPr>
        <w:t>Collect and Analyze Data</w:t>
      </w:r>
    </w:p>
    <w:p w:rsidR="009F5544" w:rsidRPr="006E51D9" w:rsidRDefault="009F5544" w:rsidP="009F5544">
      <w:pPr>
        <w:rPr>
          <w:b/>
        </w:rPr>
      </w:pPr>
    </w:p>
    <w:p w:rsidR="009F5544" w:rsidRPr="006E51D9" w:rsidRDefault="009F5544" w:rsidP="009F5544">
      <w:pPr>
        <w:rPr>
          <w:b/>
        </w:rPr>
      </w:pPr>
      <w:r w:rsidRPr="006E51D9">
        <w:rPr>
          <w:b/>
        </w:rPr>
        <w:t>Record your data and the time collected</w:t>
      </w:r>
      <w:r w:rsidR="006E51D9" w:rsidRPr="006E51D9">
        <w:rPr>
          <w:b/>
        </w:rPr>
        <w:t xml:space="preserve"> in and organized manner (use charts and tables for organization) (include data from every trial):</w:t>
      </w:r>
    </w:p>
    <w:p w:rsidR="009F5544" w:rsidRPr="006E51D9" w:rsidRDefault="009F5544" w:rsidP="009F5544">
      <w:pPr>
        <w:rPr>
          <w:b/>
        </w:rPr>
      </w:pPr>
    </w:p>
    <w:p w:rsidR="009F5544" w:rsidRPr="006E51D9" w:rsidRDefault="009F5544" w:rsidP="009F5544">
      <w:pPr>
        <w:rPr>
          <w:b/>
        </w:rPr>
      </w:pPr>
      <w:r w:rsidRPr="006E51D9">
        <w:rPr>
          <w:b/>
        </w:rPr>
        <w:t>Create a graph of your data:</w:t>
      </w:r>
    </w:p>
    <w:p w:rsidR="009F5544" w:rsidRPr="006E51D9" w:rsidRDefault="009F5544" w:rsidP="009F5544">
      <w:pPr>
        <w:rPr>
          <w:b/>
        </w:rPr>
      </w:pPr>
    </w:p>
    <w:p w:rsidR="009F5544" w:rsidRPr="006E51D9" w:rsidRDefault="009F5544" w:rsidP="009F5544">
      <w:pPr>
        <w:rPr>
          <w:b/>
        </w:rPr>
      </w:pPr>
      <w:r w:rsidRPr="006E51D9">
        <w:rPr>
          <w:b/>
        </w:rPr>
        <w:t>Use your data and your graph to explain what happened during your experiment:</w:t>
      </w:r>
    </w:p>
    <w:p w:rsidR="009F5544" w:rsidRPr="00893D8A" w:rsidRDefault="009F5544" w:rsidP="009F5544">
      <w:pPr>
        <w:rPr>
          <w:b/>
          <w:highlight w:val="yellow"/>
        </w:rPr>
      </w:pPr>
    </w:p>
    <w:p w:rsidR="009F5544" w:rsidRPr="00491E71" w:rsidRDefault="009F5544" w:rsidP="00491E71">
      <w:pPr>
        <w:pStyle w:val="ListParagraph"/>
        <w:numPr>
          <w:ilvl w:val="0"/>
          <w:numId w:val="1"/>
        </w:numPr>
        <w:rPr>
          <w:rFonts w:ascii="Tahoma" w:hAnsi="Tahoma" w:cs="Tahoma"/>
          <w:b/>
          <w:u w:val="single"/>
        </w:rPr>
      </w:pPr>
      <w:r w:rsidRPr="00491E71">
        <w:rPr>
          <w:rFonts w:ascii="Tahoma" w:hAnsi="Tahoma" w:cs="Tahoma"/>
          <w:b/>
          <w:u w:val="single"/>
        </w:rPr>
        <w:t>Draw Conclusions</w:t>
      </w:r>
    </w:p>
    <w:p w:rsidR="009F5544" w:rsidRPr="004A08D3" w:rsidRDefault="009F5544" w:rsidP="009F5544">
      <w:pPr>
        <w:rPr>
          <w:b/>
        </w:rPr>
      </w:pPr>
    </w:p>
    <w:p w:rsidR="006E51D9" w:rsidRPr="004A08D3" w:rsidRDefault="006E51D9" w:rsidP="009F5544">
      <w:pPr>
        <w:rPr>
          <w:b/>
        </w:rPr>
      </w:pPr>
      <w:r w:rsidRPr="004A08D3">
        <w:rPr>
          <w:b/>
        </w:rPr>
        <w:t>What is the answer to the question (or were you not able to find an answer) and was your hypothesis correct? (Support your answer with the data you collected.)</w:t>
      </w:r>
      <w:ins w:id="0" w:author="District User" w:date="2009-09-23T07:30:00Z">
        <w:r w:rsidRPr="004A08D3">
          <w:rPr>
            <w:b/>
          </w:rPr>
          <w:t xml:space="preserve"> </w:t>
        </w:r>
        <w:proofErr w:type="gramStart"/>
        <w:r w:rsidRPr="004A08D3">
          <w:rPr>
            <w:b/>
          </w:rPr>
          <w:t>and</w:t>
        </w:r>
        <w:proofErr w:type="gramEnd"/>
        <w:r w:rsidRPr="004A08D3">
          <w:rPr>
            <w:b/>
          </w:rPr>
          <w:t xml:space="preserve"> was your hypothesis correct</w:t>
        </w:r>
      </w:ins>
    </w:p>
    <w:p w:rsidR="006E51D9" w:rsidRPr="004A08D3" w:rsidRDefault="006E51D9" w:rsidP="009F5544">
      <w:pPr>
        <w:rPr>
          <w:b/>
        </w:rPr>
      </w:pPr>
    </w:p>
    <w:p w:rsidR="009F5544" w:rsidRPr="004A08D3" w:rsidRDefault="009F5544" w:rsidP="009F5544">
      <w:pPr>
        <w:rPr>
          <w:b/>
        </w:rPr>
      </w:pPr>
      <w:r w:rsidRPr="004A08D3">
        <w:rPr>
          <w:b/>
        </w:rPr>
        <w:t>Explain why you think that happened:</w:t>
      </w:r>
    </w:p>
    <w:p w:rsidR="009F5544" w:rsidRPr="004A08D3" w:rsidRDefault="009F5544" w:rsidP="009F5544">
      <w:pPr>
        <w:rPr>
          <w:b/>
        </w:rPr>
      </w:pPr>
    </w:p>
    <w:p w:rsidR="009F5544" w:rsidRPr="004A08D3" w:rsidRDefault="009F5544" w:rsidP="009F5544">
      <w:pPr>
        <w:rPr>
          <w:b/>
        </w:rPr>
      </w:pPr>
      <w:r w:rsidRPr="004A08D3">
        <w:rPr>
          <w:b/>
        </w:rPr>
        <w:t>What changes could you make to change the results of your experiment?</w:t>
      </w:r>
    </w:p>
    <w:p w:rsidR="009F5544" w:rsidRPr="004A08D3" w:rsidRDefault="009F5544" w:rsidP="009F5544">
      <w:pPr>
        <w:rPr>
          <w:b/>
        </w:rPr>
      </w:pPr>
    </w:p>
    <w:p w:rsidR="009F5544" w:rsidRPr="004A08D3" w:rsidRDefault="00670235" w:rsidP="009F5544">
      <w:pPr>
        <w:rPr>
          <w:b/>
        </w:rPr>
      </w:pPr>
      <w:r w:rsidRPr="004A08D3">
        <w:rPr>
          <w:b/>
        </w:rPr>
        <w:t>If you were to pursue this research, identify the next problem / question you would address.</w:t>
      </w:r>
    </w:p>
    <w:p w:rsidR="009F5544" w:rsidRPr="004A08D3" w:rsidRDefault="009F5544" w:rsidP="009F5544">
      <w:pPr>
        <w:rPr>
          <w:b/>
        </w:rPr>
      </w:pPr>
    </w:p>
    <w:p w:rsidR="009F5544" w:rsidRPr="00491E71" w:rsidRDefault="009F5544" w:rsidP="00491E71">
      <w:pPr>
        <w:pStyle w:val="ListParagraph"/>
        <w:numPr>
          <w:ilvl w:val="0"/>
          <w:numId w:val="1"/>
        </w:numPr>
        <w:rPr>
          <w:rFonts w:ascii="Tahoma" w:hAnsi="Tahoma" w:cs="Tahoma"/>
          <w:b/>
          <w:u w:val="single"/>
        </w:rPr>
      </w:pPr>
      <w:r w:rsidRPr="00491E71">
        <w:rPr>
          <w:rFonts w:ascii="Tahoma" w:hAnsi="Tahoma" w:cs="Tahoma"/>
          <w:b/>
          <w:u w:val="single"/>
        </w:rPr>
        <w:t>Communicate Results</w:t>
      </w:r>
    </w:p>
    <w:p w:rsidR="009F5544" w:rsidRPr="004A08D3" w:rsidRDefault="009F5544" w:rsidP="009F5544">
      <w:pPr>
        <w:rPr>
          <w:rFonts w:ascii="Tahoma" w:hAnsi="Tahoma" w:cs="Tahoma"/>
          <w:b/>
        </w:rPr>
      </w:pPr>
    </w:p>
    <w:p w:rsidR="000C34E8" w:rsidRPr="000C34E8" w:rsidRDefault="000C34E8" w:rsidP="009F5544">
      <w:pPr>
        <w:rPr>
          <w:rFonts w:ascii="Tahoma" w:hAnsi="Tahoma" w:cs="Tahoma"/>
          <w:b/>
          <w:sz w:val="20"/>
          <w:szCs w:val="20"/>
        </w:rPr>
      </w:pPr>
      <w:r w:rsidRPr="004A08D3">
        <w:rPr>
          <w:rFonts w:ascii="Tahoma" w:hAnsi="Tahoma" w:cs="Tahoma"/>
          <w:b/>
          <w:sz w:val="20"/>
          <w:szCs w:val="20"/>
        </w:rPr>
        <w:t>Write a formal report to communicate your experiment and findings to a larger audience</w:t>
      </w:r>
      <w:r w:rsidR="004A08D3" w:rsidRPr="004A08D3">
        <w:rPr>
          <w:rFonts w:ascii="Tahoma" w:hAnsi="Tahoma" w:cs="Tahoma"/>
          <w:b/>
          <w:sz w:val="20"/>
          <w:szCs w:val="20"/>
        </w:rPr>
        <w:t>.</w:t>
      </w:r>
    </w:p>
    <w:p w:rsidR="009F5544" w:rsidRPr="00F942D6" w:rsidRDefault="009F5544" w:rsidP="009F5544">
      <w:pPr>
        <w:rPr>
          <w:rFonts w:ascii="Tahoma" w:hAnsi="Tahoma" w:cs="Tahoma"/>
          <w:b/>
        </w:rPr>
      </w:pPr>
    </w:p>
    <w:p w:rsidR="009F5544" w:rsidRDefault="009F5544" w:rsidP="009F5544"/>
    <w:p w:rsidR="00E17CDF" w:rsidRDefault="00E17CDF"/>
    <w:sectPr w:rsidR="00E17CDF" w:rsidSect="00E17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7CEC"/>
    <w:multiLevelType w:val="hybridMultilevel"/>
    <w:tmpl w:val="873CA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E6121"/>
    <w:multiLevelType w:val="hybridMultilevel"/>
    <w:tmpl w:val="E9086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44266"/>
    <w:multiLevelType w:val="hybridMultilevel"/>
    <w:tmpl w:val="966E8614"/>
    <w:lvl w:ilvl="0" w:tplc="5A88A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64BB5"/>
    <w:multiLevelType w:val="hybridMultilevel"/>
    <w:tmpl w:val="2738E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E1238"/>
    <w:multiLevelType w:val="hybridMultilevel"/>
    <w:tmpl w:val="47502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10B21"/>
    <w:multiLevelType w:val="hybridMultilevel"/>
    <w:tmpl w:val="53BCD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146FD"/>
    <w:multiLevelType w:val="hybridMultilevel"/>
    <w:tmpl w:val="2E8AB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62E21"/>
    <w:multiLevelType w:val="hybridMultilevel"/>
    <w:tmpl w:val="B2087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9F5544"/>
    <w:rsid w:val="000C34E8"/>
    <w:rsid w:val="00162AAB"/>
    <w:rsid w:val="001A3C82"/>
    <w:rsid w:val="001B1F24"/>
    <w:rsid w:val="002E181D"/>
    <w:rsid w:val="0035322F"/>
    <w:rsid w:val="003B55FC"/>
    <w:rsid w:val="003D0752"/>
    <w:rsid w:val="00491E71"/>
    <w:rsid w:val="004A08D3"/>
    <w:rsid w:val="005100C5"/>
    <w:rsid w:val="00605BD6"/>
    <w:rsid w:val="00625AA5"/>
    <w:rsid w:val="00670235"/>
    <w:rsid w:val="00697F17"/>
    <w:rsid w:val="006E51D9"/>
    <w:rsid w:val="007B2D93"/>
    <w:rsid w:val="007D7D67"/>
    <w:rsid w:val="00893D8A"/>
    <w:rsid w:val="008E28AE"/>
    <w:rsid w:val="008F6671"/>
    <w:rsid w:val="00932800"/>
    <w:rsid w:val="009C2912"/>
    <w:rsid w:val="009F5544"/>
    <w:rsid w:val="00BC4699"/>
    <w:rsid w:val="00D810FE"/>
    <w:rsid w:val="00DD4C03"/>
    <w:rsid w:val="00E0209C"/>
    <w:rsid w:val="00E17CDF"/>
    <w:rsid w:val="00E40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80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2D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AB217-7F78-45EE-BFC5-90A7922E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Joint School District #2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kelly.joe</dc:creator>
  <cp:keywords/>
  <dc:description/>
  <cp:lastModifiedBy>District User</cp:lastModifiedBy>
  <cp:revision>5</cp:revision>
  <cp:lastPrinted>2009-09-16T13:27:00Z</cp:lastPrinted>
  <dcterms:created xsi:type="dcterms:W3CDTF">2009-09-23T13:36:00Z</dcterms:created>
  <dcterms:modified xsi:type="dcterms:W3CDTF">2009-10-14T18:05:00Z</dcterms:modified>
</cp:coreProperties>
</file>